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EF" w:rsidRPr="00354672" w:rsidRDefault="00413EEF" w:rsidP="00634295">
      <w:pPr>
        <w:jc w:val="center"/>
        <w:rPr>
          <w:sz w:val="28"/>
        </w:rPr>
      </w:pPr>
      <w:r w:rsidRPr="00354672">
        <w:rPr>
          <w:sz w:val="28"/>
        </w:rPr>
        <w:t>Pravila Slovenskega Internetnega Foruma</w:t>
      </w:r>
    </w:p>
    <w:p w:rsidR="00413EEF" w:rsidRDefault="00413EEF">
      <w:pPr>
        <w:rPr>
          <w:ins w:id="0" w:author="Turk Marijan" w:date="2014-06-09T16:16:00Z"/>
        </w:rPr>
      </w:pPr>
    </w:p>
    <w:p w:rsidR="00413EEF" w:rsidRDefault="00413EEF"/>
    <w:p w:rsidR="00413EEF" w:rsidRPr="00354672" w:rsidDel="00540FF4" w:rsidRDefault="00413EEF" w:rsidP="00187073">
      <w:pPr>
        <w:pStyle w:val="Odstavekseznama"/>
        <w:numPr>
          <w:ilvl w:val="0"/>
          <w:numId w:val="6"/>
        </w:numPr>
        <w:jc w:val="center"/>
        <w:rPr>
          <w:del w:id="1" w:author="Turk Marijan" w:date="2014-06-09T16:16:00Z"/>
        </w:rPr>
      </w:pPr>
    </w:p>
    <w:p w:rsidR="00413EEF" w:rsidRPr="00354672" w:rsidRDefault="00413EEF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413EEF" w:rsidRPr="00354672" w:rsidRDefault="00413EEF" w:rsidP="00A77CBF"/>
    <w:p w:rsidR="00413EEF" w:rsidRPr="00354672" w:rsidDel="00540FF4" w:rsidRDefault="00413EEF" w:rsidP="00A66005">
      <w:pPr>
        <w:jc w:val="both"/>
        <w:rPr>
          <w:del w:id="2" w:author="Turk Marijan" w:date="2014-06-09T16:16:00Z"/>
        </w:rPr>
      </w:pPr>
      <w:r w:rsidRPr="00354672">
        <w:t xml:space="preserve">Slovenski Internetni Forum (SIF) </w:t>
      </w:r>
      <w:r w:rsidRPr="00354672">
        <w:rPr>
          <w:rStyle w:val="hps"/>
        </w:rPr>
        <w:t>je</w:t>
      </w:r>
      <w:ins w:id="3" w:author="gostje" w:date="2014-06-09T17:19:00Z">
        <w:r>
          <w:rPr>
            <w:rStyle w:val="hps"/>
          </w:rPr>
          <w:t xml:space="preserve"> </w:t>
        </w:r>
      </w:ins>
      <w:r w:rsidRPr="00354672">
        <w:rPr>
          <w:rStyle w:val="hps"/>
        </w:rPr>
        <w:t>sodelovalno</w:t>
      </w:r>
      <w:ins w:id="4" w:author="gostje" w:date="2014-06-09T17:19:00Z">
        <w:r>
          <w:rPr>
            <w:rStyle w:val="hps"/>
          </w:rPr>
          <w:t xml:space="preserve"> </w:t>
        </w:r>
      </w:ins>
      <w:r w:rsidRPr="00354672">
        <w:rPr>
          <w:rStyle w:val="hps"/>
        </w:rPr>
        <w:t>partnerstvo</w:t>
      </w:r>
      <w:r w:rsidRPr="00354672">
        <w:t xml:space="preserve">, ki </w:t>
      </w:r>
      <w:r w:rsidRPr="00354672">
        <w:rPr>
          <w:rStyle w:val="hps"/>
        </w:rPr>
        <w:t>v Republiki Sloveniji</w:t>
      </w:r>
      <w:ins w:id="5" w:author="Marjan" w:date="2014-06-10T01:06:00Z">
        <w:r w:rsidR="00F32CB9">
          <w:rPr>
            <w:rStyle w:val="hps"/>
          </w:rPr>
          <w:t xml:space="preserve"> </w:t>
        </w:r>
      </w:ins>
      <w:r w:rsidRPr="00354672">
        <w:t xml:space="preserve">zagotavlja </w:t>
      </w:r>
      <w:r w:rsidRPr="00354672">
        <w:rPr>
          <w:rStyle w:val="hps"/>
        </w:rPr>
        <w:t>lokalno okolje</w:t>
      </w:r>
      <w:ins w:id="6" w:author="gostje" w:date="2014-06-09T17:39:00Z">
        <w:r>
          <w:rPr>
            <w:rStyle w:val="hps"/>
          </w:rPr>
          <w:t xml:space="preserve"> </w:t>
        </w:r>
      </w:ins>
      <w:r w:rsidRPr="00354672">
        <w:rPr>
          <w:rStyle w:val="hps"/>
        </w:rPr>
        <w:t>za sodelovanje</w:t>
      </w:r>
      <w:ins w:id="7" w:author="gostje" w:date="2014-06-09T18:09:00Z">
        <w:r>
          <w:rPr>
            <w:rStyle w:val="hps"/>
          </w:rPr>
          <w:t xml:space="preserve"> </w:t>
        </w:r>
      </w:ins>
      <w:r w:rsidRPr="00354672">
        <w:rPr>
          <w:rStyle w:val="hps"/>
        </w:rPr>
        <w:t xml:space="preserve">gospodarstva, državne </w:t>
      </w:r>
      <w:ins w:id="8" w:author="Šoštarič Davor" w:date="2014-06-03T10:57:00Z">
        <w:r>
          <w:rPr>
            <w:rStyle w:val="hps"/>
          </w:rPr>
          <w:t xml:space="preserve">in javne </w:t>
        </w:r>
      </w:ins>
      <w:r w:rsidRPr="00354672">
        <w:rPr>
          <w:rStyle w:val="hps"/>
        </w:rPr>
        <w:t xml:space="preserve">uprave, </w:t>
      </w:r>
      <w:del w:id="9" w:author="Šoštarič Davor" w:date="2014-06-03T10:57:00Z">
        <w:r w:rsidRPr="00354672" w:rsidDel="004D361D">
          <w:rPr>
            <w:rStyle w:val="hps"/>
          </w:rPr>
          <w:delText>državnega zbora</w:delText>
        </w:r>
        <w:r w:rsidRPr="00354672" w:rsidDel="004D361D">
          <w:delText>,</w:delText>
        </w:r>
      </w:del>
      <w:r w:rsidRPr="00354672">
        <w:t>akademskega okolja</w:t>
      </w:r>
      <w:ins w:id="10" w:author="Šoštarič Davor" w:date="2014-06-03T10:58:00Z">
        <w:r>
          <w:t>, zasebnega in javnega sektorja, internetne skupnos</w:t>
        </w:r>
      </w:ins>
      <w:ins w:id="11" w:author="Turk Marijan" w:date="2014-06-09T16:10:00Z">
        <w:r>
          <w:t>t</w:t>
        </w:r>
      </w:ins>
      <w:ins w:id="12" w:author="Šoštarič Davor" w:date="2014-06-03T10:58:00Z">
        <w:r>
          <w:t>i</w:t>
        </w:r>
      </w:ins>
      <w:ins w:id="13" w:author="Turk Marijan" w:date="2014-06-09T16:10:00Z">
        <w:r>
          <w:t>, nevladnih organizacij</w:t>
        </w:r>
      </w:ins>
      <w:r w:rsidRPr="00354672">
        <w:t xml:space="preserve"> in </w:t>
      </w:r>
      <w:r w:rsidRPr="00354672">
        <w:rPr>
          <w:rStyle w:val="hps"/>
        </w:rPr>
        <w:t xml:space="preserve">civilne družbe </w:t>
      </w:r>
      <w:del w:id="14" w:author="Turk Marijan" w:date="2014-06-09T16:12:00Z">
        <w:r w:rsidRPr="00354672" w:rsidDel="00540FF4">
          <w:rPr>
            <w:rStyle w:val="hps"/>
          </w:rPr>
          <w:delText>v</w:delText>
        </w:r>
      </w:del>
      <w:ins w:id="15" w:author="Turk Marijan" w:date="2014-06-09T16:12:00Z">
        <w:del w:id="16" w:author="gostje" w:date="2014-06-09T17:38:00Z">
          <w:r w:rsidDel="00081161">
            <w:rPr>
              <w:rStyle w:val="hps"/>
            </w:rPr>
            <w:delText>pri</w:delText>
          </w:r>
        </w:del>
      </w:ins>
      <w:ins w:id="17" w:author="gostje" w:date="2014-06-09T17:38:00Z">
        <w:r>
          <w:rPr>
            <w:rStyle w:val="hps"/>
          </w:rPr>
          <w:t>v</w:t>
        </w:r>
      </w:ins>
      <w:ins w:id="18" w:author="Turk Marijan" w:date="2014-06-09T16:12:00Z">
        <w:r>
          <w:rPr>
            <w:rStyle w:val="hps"/>
          </w:rPr>
          <w:t xml:space="preserve"> </w:t>
        </w:r>
      </w:ins>
      <w:r w:rsidRPr="00354672">
        <w:rPr>
          <w:rStyle w:val="hps"/>
        </w:rPr>
        <w:t>razpravi</w:t>
      </w:r>
      <w:ins w:id="19" w:author="gostje" w:date="2014-06-09T17:39:00Z">
        <w:r>
          <w:rPr>
            <w:rStyle w:val="hps"/>
          </w:rPr>
          <w:t xml:space="preserve"> </w:t>
        </w:r>
      </w:ins>
      <w:ins w:id="20" w:author="Turk Marijan" w:date="2014-06-09T16:11:00Z">
        <w:del w:id="21" w:author="gostje" w:date="2014-06-09T17:39:00Z">
          <w:r w:rsidDel="00081161">
            <w:rPr>
              <w:rStyle w:val="hps"/>
            </w:rPr>
            <w:delText>, oblikovanju in uveljavljanju stališč</w:delText>
          </w:r>
        </w:del>
      </w:ins>
      <w:del w:id="22" w:author="gostje" w:date="2014-06-09T17:39:00Z">
        <w:r w:rsidRPr="00354672" w:rsidDel="00081161">
          <w:rPr>
            <w:rStyle w:val="hps"/>
          </w:rPr>
          <w:delText xml:space="preserve"> </w:delText>
        </w:r>
      </w:del>
      <w:r w:rsidRPr="00354672">
        <w:rPr>
          <w:rStyle w:val="hps"/>
        </w:rPr>
        <w:t xml:space="preserve">o </w:t>
      </w:r>
      <w:del w:id="23" w:author="Turk Marijan" w:date="2014-06-09T16:12:00Z">
        <w:r w:rsidRPr="00354672" w:rsidDel="00540FF4">
          <w:rPr>
            <w:rStyle w:val="hps"/>
          </w:rPr>
          <w:delText>vprašanjih</w:delText>
        </w:r>
      </w:del>
      <w:r w:rsidRPr="00354672">
        <w:rPr>
          <w:rStyle w:val="hps"/>
        </w:rPr>
        <w:t>upravljanj</w:t>
      </w:r>
      <w:ins w:id="24" w:author="Turk Marijan" w:date="2014-06-09T16:12:00Z">
        <w:r>
          <w:rPr>
            <w:rStyle w:val="hps"/>
          </w:rPr>
          <w:t>u</w:t>
        </w:r>
      </w:ins>
      <w:del w:id="25" w:author="Turk Marijan" w:date="2014-06-09T16:12:00Z">
        <w:r w:rsidRPr="00354672" w:rsidDel="00540FF4">
          <w:rPr>
            <w:rStyle w:val="hps"/>
          </w:rPr>
          <w:delText>a</w:delText>
        </w:r>
      </w:del>
      <w:r w:rsidRPr="00354672">
        <w:rPr>
          <w:rStyle w:val="hps"/>
        </w:rPr>
        <w:t xml:space="preserve"> interneta</w:t>
      </w:r>
      <w:r w:rsidRPr="00354672">
        <w:t>.</w:t>
      </w:r>
      <w:r>
        <w:t xml:space="preserve"> SIF predstavlja nacionalni Internet </w:t>
      </w:r>
      <w:proofErr w:type="spellStart"/>
      <w:r>
        <w:t>Governance</w:t>
      </w:r>
      <w:proofErr w:type="spellEnd"/>
      <w:r>
        <w:t xml:space="preserve"> Forum (IGF)</w:t>
      </w:r>
      <w:ins w:id="26" w:author="Turk Marijan" w:date="2014-06-09T16:16:00Z">
        <w:r>
          <w:t>.</w:t>
        </w:r>
      </w:ins>
      <w:del w:id="27" w:author="Turk Marijan" w:date="2014-06-09T16:15:00Z">
        <w:r w:rsidDel="00540FF4">
          <w:delText>,</w:delText>
        </w:r>
      </w:del>
      <w:del w:id="28" w:author="Turk Marijan" w:date="2014-06-09T16:16:00Z">
        <w:r w:rsidDel="00540FF4">
          <w:delText xml:space="preserve"> ustanovljen</w:delText>
        </w:r>
      </w:del>
      <w:ins w:id="29" w:author="Šoštarič Davor" w:date="2014-06-03T10:58:00Z">
        <w:del w:id="30" w:author="Turk Marijan" w:date="2014-06-09T16:16:00Z">
          <w:r w:rsidDel="00540FF4">
            <w:delText>ega s strani Generalnega tajnika organizacije združenih narodov leta 2006.</w:delText>
          </w:r>
        </w:del>
      </w:ins>
      <w:del w:id="31" w:author="Šoštarič Davor" w:date="2014-06-03T10:59:00Z">
        <w:r w:rsidDel="004D361D">
          <w:delText xml:space="preserve"> v okviru ITU </w:delText>
        </w:r>
        <w:r w:rsidRPr="00E20841" w:rsidDel="004D361D">
          <w:delText>World Summit on the Information Society</w:delText>
        </w:r>
        <w:r w:rsidDel="004D361D">
          <w:delText>.</w:delText>
        </w:r>
      </w:del>
    </w:p>
    <w:p w:rsidR="00413EEF" w:rsidRDefault="00413EEF" w:rsidP="00A66005">
      <w:pPr>
        <w:jc w:val="both"/>
        <w:rPr>
          <w:ins w:id="32" w:author="Turk Marijan" w:date="2014-06-09T16:16:00Z"/>
        </w:rPr>
      </w:pPr>
    </w:p>
    <w:p w:rsidR="00413EEF" w:rsidRPr="00354672" w:rsidRDefault="00413EEF" w:rsidP="00A66005">
      <w:pPr>
        <w:jc w:val="both"/>
      </w:pPr>
    </w:p>
    <w:p w:rsidR="00413EEF" w:rsidRPr="00354672" w:rsidRDefault="00413EEF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413EEF" w:rsidRPr="00354672" w:rsidRDefault="00413EEF" w:rsidP="00D04391">
      <w:pPr>
        <w:jc w:val="center"/>
        <w:rPr>
          <w:rStyle w:val="hps"/>
        </w:rPr>
      </w:pPr>
      <w:r w:rsidRPr="00354672">
        <w:rPr>
          <w:rStyle w:val="hps"/>
        </w:rPr>
        <w:t>(namen)</w:t>
      </w:r>
    </w:p>
    <w:p w:rsidR="00413EEF" w:rsidRPr="00354672" w:rsidRDefault="00413EEF" w:rsidP="00671B78">
      <w:pPr>
        <w:rPr>
          <w:rStyle w:val="hps"/>
        </w:rPr>
      </w:pPr>
    </w:p>
    <w:p w:rsidR="00413EEF" w:rsidRPr="00354672" w:rsidRDefault="00413EEF" w:rsidP="00A66005">
      <w:pPr>
        <w:jc w:val="both"/>
      </w:pPr>
      <w:r w:rsidRPr="00354672">
        <w:rPr>
          <w:rStyle w:val="hps"/>
        </w:rPr>
        <w:t>Osrednji</w:t>
      </w:r>
      <w:ins w:id="33" w:author="gostje" w:date="2014-06-09T17:27:00Z">
        <w:r>
          <w:rPr>
            <w:rStyle w:val="hps"/>
          </w:rPr>
          <w:t xml:space="preserve"> </w:t>
        </w:r>
      </w:ins>
      <w:r w:rsidRPr="00354672">
        <w:rPr>
          <w:rStyle w:val="hps"/>
        </w:rPr>
        <w:t>namen SIF je vodenje</w:t>
      </w:r>
      <w:ins w:id="34" w:author="gostje" w:date="2014-06-09T17:27:00Z">
        <w:r>
          <w:rPr>
            <w:rStyle w:val="hps"/>
          </w:rPr>
          <w:t xml:space="preserve"> </w:t>
        </w:r>
      </w:ins>
      <w:ins w:id="35" w:author="Šoštarič Davor" w:date="2014-06-03T11:01:00Z">
        <w:del w:id="36" w:author="Turk Marijan" w:date="2014-06-09T16:10:00Z">
          <w:r w:rsidDel="00540FF4">
            <w:delText xml:space="preserve">netehničnih </w:delText>
          </w:r>
        </w:del>
      </w:ins>
      <w:r w:rsidRPr="00354672">
        <w:rPr>
          <w:rStyle w:val="hps"/>
        </w:rPr>
        <w:t>razprav o</w:t>
      </w:r>
      <w:ins w:id="37" w:author="Turk Marijan" w:date="2014-06-09T16:27:00Z">
        <w:r>
          <w:rPr>
            <w:rStyle w:val="hps"/>
          </w:rPr>
          <w:t xml:space="preserve"> upravljanju</w:t>
        </w:r>
      </w:ins>
      <w:ins w:id="38" w:author="gostje" w:date="2014-06-09T17:27:00Z">
        <w:r>
          <w:rPr>
            <w:rStyle w:val="hps"/>
          </w:rPr>
          <w:t xml:space="preserve"> </w:t>
        </w:r>
      </w:ins>
      <w:commentRangeStart w:id="39"/>
      <w:r w:rsidRPr="00354672">
        <w:rPr>
          <w:rStyle w:val="hps"/>
        </w:rPr>
        <w:t>internet</w:t>
      </w:r>
      <w:del w:id="40" w:author="Turk Marijan" w:date="2014-06-09T16:27:00Z">
        <w:r w:rsidRPr="00354672" w:rsidDel="006A6E59">
          <w:rPr>
            <w:rStyle w:val="hps"/>
          </w:rPr>
          <w:delText>u</w:delText>
        </w:r>
        <w:commentRangeEnd w:id="39"/>
        <w:r w:rsidDel="006A6E59">
          <w:rPr>
            <w:rStyle w:val="Komentar-sklic"/>
          </w:rPr>
          <w:commentReference w:id="39"/>
        </w:r>
        <w:r w:rsidRPr="00354672" w:rsidDel="006A6E59">
          <w:delText>,</w:delText>
        </w:r>
      </w:del>
      <w:ins w:id="41" w:author="Turk Marijan" w:date="2014-06-09T16:27:00Z">
        <w:r>
          <w:rPr>
            <w:rStyle w:val="hps"/>
          </w:rPr>
          <w:t>a</w:t>
        </w:r>
      </w:ins>
      <w:ins w:id="42" w:author="gostje" w:date="2014-06-09T17:29:00Z">
        <w:r>
          <w:rPr>
            <w:rStyle w:val="hps"/>
          </w:rPr>
          <w:t>,</w:t>
        </w:r>
      </w:ins>
      <w:ins w:id="43" w:author="gostje" w:date="2014-06-09T17:38:00Z">
        <w:r>
          <w:rPr>
            <w:rStyle w:val="hps"/>
          </w:rPr>
          <w:t xml:space="preserve"> oblikovanje in uveljavljanje stališč,</w:t>
        </w:r>
      </w:ins>
      <w:r w:rsidRPr="00354672">
        <w:t xml:space="preserve"> izboljšanje </w:t>
      </w:r>
      <w:r w:rsidRPr="00354672">
        <w:rPr>
          <w:rStyle w:val="hps"/>
        </w:rPr>
        <w:t>ozaveščenosti in informiranosti o različnih vprašanjih</w:t>
      </w:r>
      <w:ins w:id="44" w:author="gostje" w:date="2014-06-09T17:29:00Z">
        <w:r>
          <w:rPr>
            <w:rStyle w:val="hps"/>
          </w:rPr>
          <w:t xml:space="preserve"> </w:t>
        </w:r>
      </w:ins>
      <w:r w:rsidRPr="00354672">
        <w:t>interneta</w:t>
      </w:r>
      <w:ins w:id="45" w:author="gostje" w:date="2014-06-09T17:36:00Z">
        <w:r>
          <w:t xml:space="preserve"> in</w:t>
        </w:r>
      </w:ins>
      <w:del w:id="46" w:author="gostje" w:date="2014-06-09T17:36:00Z">
        <w:r w:rsidRPr="00354672" w:rsidDel="00081161">
          <w:delText>,</w:delText>
        </w:r>
      </w:del>
      <w:r w:rsidRPr="00354672">
        <w:t xml:space="preserve"> </w:t>
      </w:r>
      <w:r w:rsidRPr="00354672">
        <w:rPr>
          <w:rStyle w:val="hps"/>
        </w:rPr>
        <w:t>prenos dobrih praks</w:t>
      </w:r>
      <w:del w:id="47" w:author="gostje" w:date="2014-06-09T17:36:00Z">
        <w:r w:rsidRPr="00354672" w:rsidDel="00081161">
          <w:rPr>
            <w:rStyle w:val="hps"/>
          </w:rPr>
          <w:delText>ter pomoč</w:delText>
        </w:r>
        <w:r w:rsidRPr="00354672" w:rsidDel="00081161">
          <w:delText xml:space="preserve">pri </w:delText>
        </w:r>
        <w:r w:rsidRPr="00354672" w:rsidDel="00081161">
          <w:rPr>
            <w:rStyle w:val="hps"/>
          </w:rPr>
          <w:delText>odločanju</w:delText>
        </w:r>
      </w:del>
      <w:ins w:id="48" w:author="Šoštarič Davor" w:date="2014-06-03T11:01:00Z">
        <w:del w:id="49" w:author="gostje" w:date="2014-06-09T17:32:00Z">
          <w:r w:rsidDel="00081161">
            <w:rPr>
              <w:rStyle w:val="hps"/>
            </w:rPr>
            <w:delText>xxxx (česa?)</w:delText>
          </w:r>
        </w:del>
      </w:ins>
      <w:r w:rsidRPr="00354672">
        <w:t>. Slovenskim deležnikom pomaga, da v največji možni meri lahko uporabljajo rezultate dela SIF.</w:t>
      </w:r>
    </w:p>
    <w:p w:rsidR="00413EEF" w:rsidRPr="00354672" w:rsidRDefault="00413EEF" w:rsidP="00A66005">
      <w:pPr>
        <w:jc w:val="both"/>
      </w:pPr>
    </w:p>
    <w:p w:rsidR="00413EEF" w:rsidRPr="00354672" w:rsidRDefault="00413EEF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413EEF" w:rsidRPr="00354672" w:rsidRDefault="00413EEF" w:rsidP="00D04391">
      <w:pPr>
        <w:jc w:val="center"/>
        <w:rPr>
          <w:rStyle w:val="hps"/>
        </w:rPr>
      </w:pPr>
      <w:r w:rsidRPr="00354672">
        <w:rPr>
          <w:rStyle w:val="hps"/>
        </w:rPr>
        <w:t>(cilj)</w:t>
      </w:r>
    </w:p>
    <w:p w:rsidR="00413EEF" w:rsidRPr="00354672" w:rsidRDefault="00413EEF" w:rsidP="00671B78">
      <w:pPr>
        <w:rPr>
          <w:rStyle w:val="hps"/>
        </w:rPr>
      </w:pPr>
    </w:p>
    <w:p w:rsidR="00413EEF" w:rsidRPr="00354672" w:rsidRDefault="00413EEF" w:rsidP="00D04391">
      <w:pPr>
        <w:jc w:val="both"/>
        <w:rPr>
          <w:rStyle w:val="hps"/>
        </w:rPr>
      </w:pPr>
      <w:r w:rsidRPr="00354672">
        <w:t>SIF za zainteresirane deležnike zagotavlja</w:t>
      </w:r>
      <w:ins w:id="50" w:author="gostje" w:date="2014-06-09T17:44:00Z">
        <w:r>
          <w:t xml:space="preserve"> </w:t>
        </w:r>
      </w:ins>
      <w:ins w:id="51" w:author="Šoštarič Davor" w:date="2014-06-03T10:59:00Z">
        <w:r>
          <w:t xml:space="preserve">odprti prostor </w:t>
        </w:r>
      </w:ins>
      <w:del w:id="52" w:author="Šoštarič Davor" w:date="2014-06-03T10:59:00Z">
        <w:r w:rsidRPr="00354672" w:rsidDel="004D361D">
          <w:delText xml:space="preserve">forum </w:delText>
        </w:r>
      </w:del>
      <w:r w:rsidRPr="00354672">
        <w:t xml:space="preserve">za trajno razpravo o </w:t>
      </w:r>
      <w:r w:rsidRPr="00354672">
        <w:rPr>
          <w:rStyle w:val="hps"/>
        </w:rPr>
        <w:t>internetnih problematikah</w:t>
      </w:r>
      <w:del w:id="53" w:author="gostje" w:date="2014-06-09T17:47:00Z">
        <w:r w:rsidRPr="00354672" w:rsidDel="00C92C0F">
          <w:delText>, ki so pomembne</w:delText>
        </w:r>
        <w:r w:rsidRPr="00354672" w:rsidDel="00C92C0F">
          <w:rPr>
            <w:rStyle w:val="hps"/>
          </w:rPr>
          <w:delText>za</w:delText>
        </w:r>
      </w:del>
      <w:ins w:id="54" w:author="Turk Marijan" w:date="2014-06-09T16:25:00Z">
        <w:del w:id="55" w:author="gostje" w:date="2014-06-09T17:47:00Z">
          <w:r w:rsidDel="00C92C0F">
            <w:delText>v javnem interesu</w:delText>
          </w:r>
        </w:del>
      </w:ins>
      <w:del w:id="56" w:author="gostje" w:date="2014-06-09T17:47:00Z">
        <w:r w:rsidRPr="00354672" w:rsidDel="00C92C0F">
          <w:delText>Republik</w:delText>
        </w:r>
      </w:del>
      <w:ins w:id="57" w:author="Turk Marijan" w:date="2014-06-09T16:25:00Z">
        <w:del w:id="58" w:author="gostje" w:date="2014-06-09T17:47:00Z">
          <w:r w:rsidDel="00C92C0F">
            <w:delText>e</w:delText>
          </w:r>
        </w:del>
      </w:ins>
      <w:del w:id="59" w:author="gostje" w:date="2014-06-09T17:47:00Z">
        <w:r w:rsidRPr="00354672" w:rsidDel="00C92C0F">
          <w:delText>oSlovenij</w:delText>
        </w:r>
      </w:del>
      <w:ins w:id="60" w:author="Turk Marijan" w:date="2014-06-09T16:25:00Z">
        <w:del w:id="61" w:author="gostje" w:date="2014-06-09T17:47:00Z">
          <w:r w:rsidDel="00C92C0F">
            <w:delText>e</w:delText>
          </w:r>
        </w:del>
      </w:ins>
      <w:del w:id="62" w:author="Turk Marijan" w:date="2014-06-09T16:25:00Z">
        <w:r w:rsidRPr="00354672" w:rsidDel="004F1C69">
          <w:delText>o</w:delText>
        </w:r>
      </w:del>
      <w:r w:rsidRPr="00354672">
        <w:rPr>
          <w:rStyle w:val="hps"/>
        </w:rPr>
        <w:t>.</w:t>
      </w:r>
      <w:ins w:id="63" w:author="gostje" w:date="2014-06-09T17:44:00Z">
        <w:r>
          <w:rPr>
            <w:rStyle w:val="hps"/>
          </w:rPr>
          <w:t xml:space="preserve"> </w:t>
        </w:r>
      </w:ins>
      <w:r>
        <w:t>S tem o</w:t>
      </w:r>
      <w:r w:rsidRPr="00354672">
        <w:rPr>
          <w:rStyle w:val="hps"/>
        </w:rPr>
        <w:t>mogoča širitev</w:t>
      </w:r>
      <w:r>
        <w:rPr>
          <w:rStyle w:val="hps"/>
        </w:rPr>
        <w:t xml:space="preserve"> pozitivnih</w:t>
      </w:r>
      <w:ins w:id="64" w:author="gostje" w:date="2014-06-09T17:45:00Z">
        <w:r>
          <w:rPr>
            <w:rStyle w:val="hps"/>
          </w:rPr>
          <w:t xml:space="preserve"> </w:t>
        </w:r>
      </w:ins>
      <w:r w:rsidRPr="00354672">
        <w:rPr>
          <w:rStyle w:val="hps"/>
        </w:rPr>
        <w:t>načel</w:t>
      </w:r>
      <w:r>
        <w:rPr>
          <w:rStyle w:val="hps"/>
        </w:rPr>
        <w:t xml:space="preserve">, </w:t>
      </w:r>
      <w:r w:rsidRPr="00354672">
        <w:rPr>
          <w:rStyle w:val="hps"/>
        </w:rPr>
        <w:t>idej</w:t>
      </w:r>
      <w:r>
        <w:t xml:space="preserve"> in</w:t>
      </w:r>
      <w:r w:rsidRPr="00354672">
        <w:t xml:space="preserve"> pristopov</w:t>
      </w:r>
      <w:ins w:id="65" w:author="gostje" w:date="2014-06-09T17:48:00Z">
        <w:r>
          <w:t xml:space="preserve"> </w:t>
        </w:r>
      </w:ins>
      <w:r w:rsidRPr="00354672">
        <w:rPr>
          <w:rStyle w:val="hps"/>
        </w:rPr>
        <w:t>k reševanju problemov</w:t>
      </w:r>
      <w:ins w:id="66" w:author="gostje" w:date="2014-06-09T17:48:00Z">
        <w:r>
          <w:rPr>
            <w:rStyle w:val="hps"/>
          </w:rPr>
          <w:t xml:space="preserve"> </w:t>
        </w:r>
      </w:ins>
      <w:r>
        <w:rPr>
          <w:rStyle w:val="hps"/>
        </w:rPr>
        <w:t>ter</w:t>
      </w:r>
      <w:ins w:id="67" w:author="Marjan" w:date="2014-06-10T01:06:00Z">
        <w:r w:rsidR="00F32CB9">
          <w:rPr>
            <w:rStyle w:val="hps"/>
          </w:rPr>
          <w:t xml:space="preserve"> </w:t>
        </w:r>
      </w:ins>
      <w:r>
        <w:t xml:space="preserve">prenos </w:t>
      </w:r>
      <w:r w:rsidRPr="00354672">
        <w:rPr>
          <w:rStyle w:val="hps"/>
        </w:rPr>
        <w:t>primerov dobre prakse</w:t>
      </w:r>
      <w:ins w:id="68" w:author="Marjan" w:date="2014-06-10T01:06:00Z">
        <w:r w:rsidR="00F32CB9">
          <w:rPr>
            <w:rStyle w:val="hps"/>
          </w:rPr>
          <w:t xml:space="preserve"> </w:t>
        </w:r>
      </w:ins>
      <w:r w:rsidRPr="00354672">
        <w:rPr>
          <w:rStyle w:val="hps"/>
        </w:rPr>
        <w:t>z drugimi</w:t>
      </w:r>
      <w:ins w:id="69" w:author="Marjan" w:date="2014-06-10T01:06:00Z">
        <w:r w:rsidR="00F32CB9">
          <w:rPr>
            <w:rStyle w:val="hps"/>
          </w:rPr>
          <w:t xml:space="preserve"> </w:t>
        </w:r>
      </w:ins>
      <w:r w:rsidRPr="00354672">
        <w:rPr>
          <w:rStyle w:val="hps"/>
        </w:rPr>
        <w:t>regionalnimi in nacionalnimi</w:t>
      </w:r>
      <w:ins w:id="70" w:author="Marjan" w:date="2014-06-10T01:06:00Z">
        <w:r w:rsidR="00F32CB9">
          <w:rPr>
            <w:rStyle w:val="hps"/>
          </w:rPr>
          <w:t xml:space="preserve"> </w:t>
        </w:r>
      </w:ins>
      <w:r w:rsidRPr="00354672">
        <w:rPr>
          <w:rStyle w:val="hps"/>
        </w:rPr>
        <w:t>forumi, ter v mednarodnem okolju</w:t>
      </w:r>
      <w:del w:id="71" w:author="gostje" w:date="2014-06-09T17:48:00Z">
        <w:r w:rsidRPr="00354672" w:rsidDel="00C92C0F">
          <w:rPr>
            <w:rStyle w:val="hps"/>
          </w:rPr>
          <w:delText xml:space="preserve"> (EU </w:delText>
        </w:r>
      </w:del>
      <w:ins w:id="72" w:author="Turk Marijan" w:date="2014-06-09T16:26:00Z">
        <w:del w:id="73" w:author="gostje" w:date="2014-06-09T17:48:00Z">
          <w:r w:rsidRPr="00354672" w:rsidDel="00C92C0F">
            <w:rPr>
              <w:rStyle w:val="hps"/>
            </w:rPr>
            <w:delText>E</w:delText>
          </w:r>
          <w:r w:rsidDel="00C92C0F">
            <w:rPr>
              <w:rStyle w:val="hps"/>
            </w:rPr>
            <w:delText>uroDIG,</w:delText>
          </w:r>
        </w:del>
      </w:ins>
      <w:del w:id="74" w:author="gostje" w:date="2014-06-09T17:48:00Z">
        <w:r w:rsidRPr="00354672" w:rsidDel="00C92C0F">
          <w:rPr>
            <w:rStyle w:val="hps"/>
          </w:rPr>
          <w:delText>inIGF</w:delText>
        </w:r>
      </w:del>
      <w:ins w:id="75" w:author="Turk Marijan" w:date="2014-06-09T16:27:00Z">
        <w:del w:id="76" w:author="gostje" w:date="2014-06-09T17:48:00Z">
          <w:r w:rsidDel="00C92C0F">
            <w:rPr>
              <w:rStyle w:val="hps"/>
            </w:rPr>
            <w:delText>, EU, OECD, Svet Evrope</w:delText>
          </w:r>
        </w:del>
      </w:ins>
      <w:del w:id="77" w:author="gostje" w:date="2014-06-09T17:49:00Z">
        <w:r w:rsidRPr="00354672" w:rsidDel="00C92C0F">
          <w:rPr>
            <w:rStyle w:val="hps"/>
          </w:rPr>
          <w:delText>)</w:delText>
        </w:r>
      </w:del>
      <w:r w:rsidRPr="00354672">
        <w:t xml:space="preserve">. </w:t>
      </w:r>
      <w:r w:rsidRPr="00354672">
        <w:rPr>
          <w:rStyle w:val="hps"/>
        </w:rPr>
        <w:t>Prispeva</w:t>
      </w:r>
      <w:ins w:id="78" w:author="gostje" w:date="2014-06-09T17:50:00Z">
        <w:r>
          <w:rPr>
            <w:rStyle w:val="hps"/>
          </w:rPr>
          <w:t xml:space="preserve"> </w:t>
        </w:r>
      </w:ins>
      <w:r w:rsidRPr="00354672">
        <w:rPr>
          <w:rStyle w:val="hps"/>
        </w:rPr>
        <w:t xml:space="preserve">k </w:t>
      </w:r>
      <w:del w:id="79" w:author="gostje" w:date="2014-06-09T17:51:00Z">
        <w:r w:rsidRPr="00354672" w:rsidDel="00C92C0F">
          <w:rPr>
            <w:rStyle w:val="hps"/>
          </w:rPr>
          <w:delText xml:space="preserve">razvojustališč </w:delText>
        </w:r>
      </w:del>
      <w:ins w:id="80" w:author="gostje" w:date="2014-06-09T17:51:00Z">
        <w:r>
          <w:rPr>
            <w:rStyle w:val="hps"/>
          </w:rPr>
          <w:t xml:space="preserve">oblikovanju </w:t>
        </w:r>
        <w:r w:rsidRPr="00354672">
          <w:rPr>
            <w:rStyle w:val="hps"/>
          </w:rPr>
          <w:t xml:space="preserve">stališč </w:t>
        </w:r>
      </w:ins>
      <w:r w:rsidRPr="00354672">
        <w:rPr>
          <w:rStyle w:val="hps"/>
        </w:rPr>
        <w:t>in</w:t>
      </w:r>
      <w:ins w:id="81" w:author="gostje" w:date="2014-06-09T17:51:00Z">
        <w:r>
          <w:rPr>
            <w:rStyle w:val="hps"/>
          </w:rPr>
          <w:t xml:space="preserve"> </w:t>
        </w:r>
      </w:ins>
      <w:r w:rsidRPr="00354672">
        <w:rPr>
          <w:rStyle w:val="hps"/>
        </w:rPr>
        <w:t>odloč</w:t>
      </w:r>
      <w:ins w:id="82" w:author="Turk Marijan" w:date="2014-06-09T16:28:00Z">
        <w:r>
          <w:rPr>
            <w:rStyle w:val="hps"/>
          </w:rPr>
          <w:t>itev</w:t>
        </w:r>
      </w:ins>
      <w:ins w:id="83" w:author="gostje" w:date="2014-06-09T17:51:00Z">
        <w:r>
          <w:rPr>
            <w:rStyle w:val="hps"/>
          </w:rPr>
          <w:t xml:space="preserve"> </w:t>
        </w:r>
      </w:ins>
      <w:del w:id="84" w:author="Turk Marijan" w:date="2014-06-09T16:28:00Z">
        <w:r w:rsidRPr="00354672" w:rsidDel="006A6E59">
          <w:rPr>
            <w:rStyle w:val="hps"/>
          </w:rPr>
          <w:delText>anja</w:delText>
        </w:r>
      </w:del>
      <w:r w:rsidRPr="00354672">
        <w:rPr>
          <w:rStyle w:val="hps"/>
        </w:rPr>
        <w:t>na nacionalni</w:t>
      </w:r>
      <w:ins w:id="85" w:author="gostje" w:date="2014-06-09T17:51:00Z">
        <w:r>
          <w:rPr>
            <w:rStyle w:val="hps"/>
          </w:rPr>
          <w:t xml:space="preserve"> </w:t>
        </w:r>
      </w:ins>
      <w:r w:rsidRPr="00354672">
        <w:rPr>
          <w:rStyle w:val="hps"/>
        </w:rPr>
        <w:t>in mednarodni ravni.</w:t>
      </w:r>
    </w:p>
    <w:p w:rsidR="00413EEF" w:rsidRPr="00354672" w:rsidRDefault="00413EEF" w:rsidP="00A10369">
      <w:pPr>
        <w:rPr>
          <w:rStyle w:val="hps"/>
        </w:rPr>
      </w:pPr>
      <w:bookmarkStart w:id="86" w:name="_GoBack"/>
      <w:bookmarkEnd w:id="86"/>
    </w:p>
    <w:p w:rsidR="00413EEF" w:rsidRPr="00354672" w:rsidRDefault="00413EEF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413EEF" w:rsidRPr="00354672" w:rsidRDefault="00413EEF" w:rsidP="00A10369">
      <w:pPr>
        <w:jc w:val="center"/>
        <w:rPr>
          <w:rStyle w:val="hps"/>
        </w:rPr>
      </w:pPr>
      <w:r w:rsidRPr="00354672">
        <w:rPr>
          <w:rStyle w:val="hps"/>
        </w:rPr>
        <w:t>(</w:t>
      </w:r>
      <w:del w:id="87" w:author="gostje" w:date="2014-06-09T17:56:00Z">
        <w:r w:rsidRPr="00354672" w:rsidDel="00C92C0F">
          <w:rPr>
            <w:rStyle w:val="hps"/>
          </w:rPr>
          <w:delText>članstvo</w:delText>
        </w:r>
      </w:del>
      <w:ins w:id="88" w:author="gostje" w:date="2014-06-09T18:05:00Z">
        <w:r>
          <w:rPr>
            <w:rStyle w:val="hps"/>
          </w:rPr>
          <w:t>sodelovanje v</w:t>
        </w:r>
      </w:ins>
      <w:ins w:id="89" w:author="gostje" w:date="2014-06-09T17:56:00Z">
        <w:r>
          <w:rPr>
            <w:rStyle w:val="hps"/>
          </w:rPr>
          <w:t xml:space="preserve"> forum</w:t>
        </w:r>
      </w:ins>
      <w:ins w:id="90" w:author="gostje" w:date="2014-06-09T18:05:00Z">
        <w:r>
          <w:rPr>
            <w:rStyle w:val="hps"/>
          </w:rPr>
          <w:t>u</w:t>
        </w:r>
      </w:ins>
      <w:r w:rsidRPr="00354672">
        <w:rPr>
          <w:rStyle w:val="hps"/>
        </w:rPr>
        <w:t>)</w:t>
      </w:r>
    </w:p>
    <w:p w:rsidR="00413EEF" w:rsidRPr="00354672" w:rsidRDefault="00413EEF" w:rsidP="00D01D96">
      <w:pPr>
        <w:rPr>
          <w:rStyle w:val="hps"/>
        </w:rPr>
      </w:pPr>
    </w:p>
    <w:p w:rsidR="00413EEF" w:rsidRPr="00354672" w:rsidRDefault="00413EEF" w:rsidP="00D01D96">
      <w:pPr>
        <w:jc w:val="both"/>
        <w:rPr>
          <w:rStyle w:val="hps"/>
        </w:rPr>
      </w:pPr>
      <w:del w:id="91" w:author="gostje" w:date="2014-06-09T17:58:00Z">
        <w:r w:rsidRPr="00354672" w:rsidDel="00EA59CB">
          <w:rPr>
            <w:rStyle w:val="hps"/>
          </w:rPr>
          <w:delText xml:space="preserve">Članstvo </w:delText>
        </w:r>
      </w:del>
      <w:ins w:id="92" w:author="gostje" w:date="2014-06-09T17:58:00Z">
        <w:r>
          <w:rPr>
            <w:rStyle w:val="hps"/>
          </w:rPr>
          <w:t xml:space="preserve">Sodelovanje </w:t>
        </w:r>
      </w:ins>
      <w:r w:rsidRPr="00354672">
        <w:rPr>
          <w:rStyle w:val="hps"/>
        </w:rPr>
        <w:t>v SIF je neformalno in prostovoljno.</w:t>
      </w:r>
      <w:del w:id="93" w:author="gostje" w:date="2014-06-09T18:08:00Z">
        <w:r w:rsidRPr="00354672" w:rsidDel="00356518">
          <w:rPr>
            <w:rStyle w:val="hps"/>
          </w:rPr>
          <w:delText xml:space="preserve"> </w:delText>
        </w:r>
      </w:del>
      <w:del w:id="94" w:author="gostje" w:date="2014-06-09T17:58:00Z">
        <w:r w:rsidRPr="00354672" w:rsidDel="00EA59CB">
          <w:rPr>
            <w:rStyle w:val="hps"/>
          </w:rPr>
          <w:delText xml:space="preserve">Člani </w:delText>
        </w:r>
      </w:del>
      <w:del w:id="95" w:author="gostje" w:date="2014-06-09T18:08:00Z">
        <w:r w:rsidRPr="00354672" w:rsidDel="00356518">
          <w:rPr>
            <w:rStyle w:val="hps"/>
          </w:rPr>
          <w:delText xml:space="preserve">SIF </w:delText>
        </w:r>
      </w:del>
      <w:del w:id="96" w:author="gostje" w:date="2014-06-09T18:04:00Z">
        <w:r w:rsidRPr="00354672" w:rsidDel="00356518">
          <w:rPr>
            <w:rStyle w:val="hps"/>
          </w:rPr>
          <w:delText>so</w:delText>
        </w:r>
        <w:r w:rsidDel="00356518">
          <w:rPr>
            <w:rStyle w:val="hps"/>
          </w:rPr>
          <w:delText xml:space="preserve"> </w:delText>
        </w:r>
      </w:del>
      <w:del w:id="97" w:author="gostje" w:date="2014-06-09T18:08:00Z">
        <w:r w:rsidDel="00356518">
          <w:rPr>
            <w:rStyle w:val="hps"/>
          </w:rPr>
          <w:delText>lahko fizične in pravne osebe ter</w:delText>
        </w:r>
        <w:r w:rsidRPr="00354672" w:rsidDel="00356518">
          <w:rPr>
            <w:rStyle w:val="hps"/>
          </w:rPr>
          <w:delText xml:space="preserve"> druge neformalne skupine ali organizacije civilne družbe. K sodelovanju v SIF lahko kadarkoli </w:delText>
        </w:r>
        <w:r w:rsidDel="00356518">
          <w:rPr>
            <w:rStyle w:val="hps"/>
          </w:rPr>
          <w:delText>pristopijo</w:delText>
        </w:r>
        <w:r w:rsidRPr="00354672" w:rsidDel="00356518">
          <w:rPr>
            <w:rStyle w:val="hps"/>
          </w:rPr>
          <w:delText xml:space="preserve"> tudi drugi zainteresirani deležniki.</w:delText>
        </w:r>
      </w:del>
    </w:p>
    <w:p w:rsidR="00413EEF" w:rsidRPr="00354672" w:rsidRDefault="00413EEF" w:rsidP="00A10369">
      <w:pPr>
        <w:rPr>
          <w:rStyle w:val="hps"/>
        </w:rPr>
      </w:pPr>
    </w:p>
    <w:p w:rsidR="00413EEF" w:rsidRPr="00354672" w:rsidRDefault="00413EEF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413EEF" w:rsidRPr="00354672" w:rsidRDefault="00413EEF" w:rsidP="00634295">
      <w:pPr>
        <w:jc w:val="center"/>
        <w:rPr>
          <w:rStyle w:val="hps"/>
        </w:rPr>
      </w:pPr>
      <w:r w:rsidRPr="00354672">
        <w:rPr>
          <w:rStyle w:val="hps"/>
        </w:rPr>
        <w:t>(upravljanje)</w:t>
      </w:r>
    </w:p>
    <w:p w:rsidR="00413EEF" w:rsidRPr="00354672" w:rsidRDefault="00413EEF" w:rsidP="00A10369">
      <w:pPr>
        <w:rPr>
          <w:rStyle w:val="hps"/>
        </w:rPr>
      </w:pPr>
    </w:p>
    <w:p w:rsidR="00413EEF" w:rsidRPr="00354672" w:rsidRDefault="00413EEF" w:rsidP="00B75910">
      <w:pPr>
        <w:jc w:val="both"/>
        <w:rPr>
          <w:rStyle w:val="hps"/>
        </w:rPr>
      </w:pPr>
      <w:r w:rsidRPr="00354672">
        <w:rPr>
          <w:rStyle w:val="hps"/>
        </w:rPr>
        <w:t xml:space="preserve">Delo SIF vodi njegov </w:t>
      </w:r>
      <w:ins w:id="98" w:author="Šoštarič Davor" w:date="2014-06-03T10:59:00Z">
        <w:r>
          <w:rPr>
            <w:rStyle w:val="hps"/>
          </w:rPr>
          <w:t>usmerjevalni odbor</w:t>
        </w:r>
      </w:ins>
      <w:del w:id="99" w:author="Šoštarič Davor" w:date="2014-06-03T10:59:00Z">
        <w:r w:rsidRPr="00354672" w:rsidDel="004D361D">
          <w:rPr>
            <w:rStyle w:val="hps"/>
          </w:rPr>
          <w:delText>upravni odbor</w:delText>
        </w:r>
      </w:del>
      <w:r w:rsidRPr="00354672">
        <w:rPr>
          <w:rStyle w:val="hps"/>
        </w:rPr>
        <w:t xml:space="preserve">, ki ga sestavlja </w:t>
      </w:r>
      <w:ins w:id="100" w:author="Šoštarič Davor" w:date="2014-06-03T10:59:00Z">
        <w:r>
          <w:rPr>
            <w:rStyle w:val="hps"/>
          </w:rPr>
          <w:t xml:space="preserve">do </w:t>
        </w:r>
      </w:ins>
      <w:r>
        <w:rPr>
          <w:rStyle w:val="hps"/>
        </w:rPr>
        <w:t>7</w:t>
      </w:r>
      <w:r w:rsidRPr="00354672">
        <w:rPr>
          <w:rStyle w:val="hps"/>
        </w:rPr>
        <w:t xml:space="preserve"> oseb</w:t>
      </w:r>
      <w:del w:id="101" w:author="gostje" w:date="2014-06-09T18:11:00Z">
        <w:r w:rsidRPr="00354672" w:rsidDel="00356518">
          <w:rPr>
            <w:rStyle w:val="hps"/>
          </w:rPr>
          <w:delText xml:space="preserve"> izbranih </w:delText>
        </w:r>
        <w:r w:rsidDel="00356518">
          <w:rPr>
            <w:rStyle w:val="hps"/>
          </w:rPr>
          <w:delText>iz</w:delText>
        </w:r>
        <w:r w:rsidRPr="00354672" w:rsidDel="00356518">
          <w:rPr>
            <w:rStyle w:val="hps"/>
          </w:rPr>
          <w:delText xml:space="preserve">med </w:delText>
        </w:r>
        <w:r w:rsidDel="00356518">
          <w:rPr>
            <w:rStyle w:val="hps"/>
          </w:rPr>
          <w:delText>članov</w:delText>
        </w:r>
        <w:r w:rsidRPr="00354672" w:rsidDel="00356518">
          <w:rPr>
            <w:rStyle w:val="hps"/>
          </w:rPr>
          <w:delText xml:space="preserve"> SIF</w:delText>
        </w:r>
      </w:del>
      <w:r w:rsidRPr="00354672">
        <w:rPr>
          <w:rStyle w:val="hps"/>
        </w:rPr>
        <w:t xml:space="preserve">. Mandatna doba člana </w:t>
      </w:r>
      <w:ins w:id="102" w:author="Šoštarič Davor" w:date="2014-06-03T10:59:00Z">
        <w:r>
          <w:rPr>
            <w:rStyle w:val="hps"/>
          </w:rPr>
          <w:t xml:space="preserve">usmerjevalnega </w:t>
        </w:r>
      </w:ins>
      <w:del w:id="103" w:author="Šoštarič Davor" w:date="2014-06-03T10:59:00Z">
        <w:r w:rsidRPr="00354672" w:rsidDel="004D361D">
          <w:rPr>
            <w:rStyle w:val="hps"/>
          </w:rPr>
          <w:delText>upra</w:delText>
        </w:r>
      </w:del>
      <w:del w:id="104" w:author="Šoštarič Davor" w:date="2014-06-03T11:00:00Z">
        <w:r w:rsidRPr="00354672" w:rsidDel="004D361D">
          <w:rPr>
            <w:rStyle w:val="hps"/>
          </w:rPr>
          <w:delText xml:space="preserve">vnega </w:delText>
        </w:r>
      </w:del>
      <w:r w:rsidRPr="00354672">
        <w:rPr>
          <w:rStyle w:val="hps"/>
        </w:rPr>
        <w:t>odbora je 2 leti</w:t>
      </w:r>
      <w:r>
        <w:rPr>
          <w:rStyle w:val="hps"/>
        </w:rPr>
        <w:t>,</w:t>
      </w:r>
      <w:r w:rsidRPr="00354672">
        <w:rPr>
          <w:rStyle w:val="hps"/>
        </w:rPr>
        <w:t xml:space="preserve"> z možnostjo vnovične</w:t>
      </w:r>
      <w:del w:id="105" w:author="gostje" w:date="2014-06-09T18:40:00Z">
        <w:r w:rsidRPr="00354672" w:rsidDel="00974086">
          <w:rPr>
            <w:rStyle w:val="hps"/>
          </w:rPr>
          <w:delText xml:space="preserve"> </w:delText>
        </w:r>
        <w:commentRangeStart w:id="106"/>
        <w:r w:rsidRPr="00354672" w:rsidDel="00974086">
          <w:rPr>
            <w:rStyle w:val="hps"/>
          </w:rPr>
          <w:delText>izvolitve</w:delText>
        </w:r>
        <w:commentRangeEnd w:id="106"/>
        <w:r w:rsidDel="00974086">
          <w:rPr>
            <w:rStyle w:val="Komentar-sklic"/>
          </w:rPr>
          <w:commentReference w:id="106"/>
        </w:r>
      </w:del>
      <w:ins w:id="107" w:author="gostje" w:date="2014-06-09T18:40:00Z">
        <w:r>
          <w:rPr>
            <w:rStyle w:val="hps"/>
          </w:rPr>
          <w:t>ga imenovanja</w:t>
        </w:r>
      </w:ins>
      <w:r w:rsidRPr="00354672">
        <w:rPr>
          <w:rStyle w:val="hps"/>
        </w:rPr>
        <w:t>.</w:t>
      </w:r>
    </w:p>
    <w:p w:rsidR="00413EEF" w:rsidRPr="00354672" w:rsidRDefault="00413EEF" w:rsidP="00A10369">
      <w:pPr>
        <w:rPr>
          <w:rStyle w:val="hps"/>
        </w:rPr>
      </w:pPr>
    </w:p>
    <w:p w:rsidR="00413EEF" w:rsidRPr="00354672" w:rsidRDefault="00413EEF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413EEF" w:rsidRPr="00354672" w:rsidRDefault="00413EEF" w:rsidP="00187073">
      <w:pPr>
        <w:jc w:val="center"/>
        <w:rPr>
          <w:rStyle w:val="hps"/>
        </w:rPr>
      </w:pPr>
      <w:r w:rsidRPr="00354672">
        <w:rPr>
          <w:rStyle w:val="hps"/>
        </w:rPr>
        <w:t>(glasovanje)</w:t>
      </w:r>
    </w:p>
    <w:p w:rsidR="00413EEF" w:rsidRPr="00354672" w:rsidRDefault="00413EEF" w:rsidP="00A10369">
      <w:pPr>
        <w:rPr>
          <w:rStyle w:val="hps"/>
        </w:rPr>
      </w:pPr>
    </w:p>
    <w:p w:rsidR="00413EEF" w:rsidRPr="00354672" w:rsidRDefault="00413EEF" w:rsidP="00B75910">
      <w:pPr>
        <w:rPr>
          <w:rStyle w:val="hps"/>
        </w:rPr>
      </w:pPr>
      <w:del w:id="108" w:author="gostje" w:date="2014-06-09T18:27:00Z">
        <w:r w:rsidRPr="00354672" w:rsidDel="002D2317">
          <w:rPr>
            <w:rStyle w:val="hps"/>
          </w:rPr>
          <w:delText xml:space="preserve">Člani </w:delText>
        </w:r>
      </w:del>
      <w:ins w:id="109" w:author="gostje" w:date="2014-06-09T18:27:00Z">
        <w:r>
          <w:rPr>
            <w:rStyle w:val="hps"/>
          </w:rPr>
          <w:t xml:space="preserve">V okviru </w:t>
        </w:r>
      </w:ins>
      <w:r w:rsidRPr="00354672">
        <w:rPr>
          <w:rStyle w:val="hps"/>
        </w:rPr>
        <w:t>SIF s</w:t>
      </w:r>
      <w:ins w:id="110" w:author="gostje" w:date="2014-06-09T18:27:00Z">
        <w:r>
          <w:rPr>
            <w:rStyle w:val="hps"/>
          </w:rPr>
          <w:t>e</w:t>
        </w:r>
      </w:ins>
      <w:del w:id="111" w:author="gostje" w:date="2014-06-09T18:27:00Z">
        <w:r w:rsidRPr="00354672" w:rsidDel="002D2317">
          <w:rPr>
            <w:rStyle w:val="hps"/>
          </w:rPr>
          <w:delText>i</w:delText>
        </w:r>
      </w:del>
      <w:r w:rsidRPr="00354672">
        <w:rPr>
          <w:rStyle w:val="hps"/>
        </w:rPr>
        <w:t xml:space="preserve"> </w:t>
      </w:r>
      <w:del w:id="112" w:author="gostje" w:date="2014-06-09T18:28:00Z">
        <w:r w:rsidDel="002D2317">
          <w:rPr>
            <w:rStyle w:val="hps"/>
          </w:rPr>
          <w:delText>prizadev</w:delText>
        </w:r>
      </w:del>
      <w:del w:id="113" w:author="gostje" w:date="2014-06-09T18:27:00Z">
        <w:r w:rsidDel="002D2317">
          <w:rPr>
            <w:rStyle w:val="hps"/>
          </w:rPr>
          <w:delText>ajo</w:delText>
        </w:r>
      </w:del>
      <w:del w:id="114" w:author="gostje" w:date="2014-06-09T18:28:00Z">
        <w:r w:rsidRPr="00354672" w:rsidDel="002D2317">
          <w:rPr>
            <w:rStyle w:val="hps"/>
          </w:rPr>
          <w:delText>, da o</w:delText>
        </w:r>
      </w:del>
      <w:ins w:id="115" w:author="gostje" w:date="2014-06-09T18:28:00Z">
        <w:r>
          <w:rPr>
            <w:rStyle w:val="hps"/>
          </w:rPr>
          <w:t>o</w:t>
        </w:r>
      </w:ins>
      <w:r w:rsidRPr="00354672">
        <w:rPr>
          <w:rStyle w:val="hps"/>
        </w:rPr>
        <w:t xml:space="preserve"> pomembnih vprašanjih o katerih</w:t>
      </w:r>
      <w:ins w:id="116" w:author="gostje" w:date="2014-06-09T18:29:00Z">
        <w:r>
          <w:rPr>
            <w:rStyle w:val="hps"/>
          </w:rPr>
          <w:t xml:space="preserve"> se</w:t>
        </w:r>
      </w:ins>
      <w:r w:rsidRPr="00354672">
        <w:rPr>
          <w:rStyle w:val="hps"/>
        </w:rPr>
        <w:t xml:space="preserve"> glasuje</w:t>
      </w:r>
      <w:del w:id="117" w:author="gostje" w:date="2014-06-09T18:29:00Z">
        <w:r w:rsidRPr="00354672" w:rsidDel="002D2317">
          <w:rPr>
            <w:rStyle w:val="hps"/>
          </w:rPr>
          <w:delText>jo</w:delText>
        </w:r>
      </w:del>
      <w:r>
        <w:rPr>
          <w:rStyle w:val="hps"/>
        </w:rPr>
        <w:t>,</w:t>
      </w:r>
      <w:r w:rsidRPr="00354672">
        <w:rPr>
          <w:rStyle w:val="hps"/>
        </w:rPr>
        <w:t xml:space="preserve"> v največji možni meri doseže</w:t>
      </w:r>
      <w:ins w:id="118" w:author="gostje" w:date="2014-06-09T18:29:00Z">
        <w:r>
          <w:rPr>
            <w:rStyle w:val="hps"/>
          </w:rPr>
          <w:t xml:space="preserve"> </w:t>
        </w:r>
      </w:ins>
      <w:del w:id="119" w:author="gostje" w:date="2014-06-09T18:29:00Z">
        <w:r w:rsidRPr="00354672" w:rsidDel="002D2317">
          <w:rPr>
            <w:rStyle w:val="hps"/>
          </w:rPr>
          <w:delText xml:space="preserve">jo </w:delText>
        </w:r>
      </w:del>
      <w:r w:rsidRPr="00354672">
        <w:rPr>
          <w:rStyle w:val="hps"/>
        </w:rPr>
        <w:t>soglasje. V kolikor takšno soglasje ni možno</w:t>
      </w:r>
      <w:r>
        <w:rPr>
          <w:rStyle w:val="hps"/>
        </w:rPr>
        <w:t>,</w:t>
      </w:r>
      <w:r w:rsidRPr="00354672">
        <w:rPr>
          <w:rStyle w:val="hps"/>
        </w:rPr>
        <w:t xml:space="preserve"> </w:t>
      </w:r>
      <w:del w:id="120" w:author="gostje" w:date="2014-06-09T18:35:00Z">
        <w:r w:rsidRPr="00354672" w:rsidDel="000A6CB1">
          <w:rPr>
            <w:rStyle w:val="hps"/>
          </w:rPr>
          <w:delText xml:space="preserve">si bodo </w:delText>
        </w:r>
      </w:del>
      <w:ins w:id="121" w:author="gostje" w:date="2014-06-09T18:35:00Z">
        <w:r>
          <w:rPr>
            <w:rStyle w:val="hps"/>
          </w:rPr>
          <w:t xml:space="preserve">se </w:t>
        </w:r>
      </w:ins>
      <w:del w:id="122" w:author="gostje" w:date="2014-06-09T18:35:00Z">
        <w:r w:rsidRPr="00354672" w:rsidDel="000A6CB1">
          <w:rPr>
            <w:rStyle w:val="hps"/>
          </w:rPr>
          <w:delText xml:space="preserve">prizadevali </w:delText>
        </w:r>
      </w:del>
      <w:ins w:id="123" w:author="gostje" w:date="2014-06-09T18:35:00Z">
        <w:r>
          <w:rPr>
            <w:rStyle w:val="hps"/>
          </w:rPr>
          <w:t>poskuša</w:t>
        </w:r>
        <w:r w:rsidRPr="00354672">
          <w:rPr>
            <w:rStyle w:val="hps"/>
          </w:rPr>
          <w:t xml:space="preserve"> </w:t>
        </w:r>
      </w:ins>
      <w:r w:rsidRPr="00354672">
        <w:rPr>
          <w:rStyle w:val="hps"/>
        </w:rPr>
        <w:t>doseči soglasje o tistih vsebinah</w:t>
      </w:r>
      <w:r>
        <w:rPr>
          <w:rStyle w:val="hps"/>
        </w:rPr>
        <w:t>,</w:t>
      </w:r>
      <w:r w:rsidRPr="00354672">
        <w:rPr>
          <w:rStyle w:val="hps"/>
        </w:rPr>
        <w:t xml:space="preserve"> o katerih je še možno soglasje (največji skupni imenovalec). </w:t>
      </w:r>
    </w:p>
    <w:p w:rsidR="00413EEF" w:rsidRPr="00354672" w:rsidRDefault="00413EEF" w:rsidP="00A10369">
      <w:pPr>
        <w:rPr>
          <w:rStyle w:val="hps"/>
        </w:rPr>
      </w:pPr>
    </w:p>
    <w:p w:rsidR="00413EEF" w:rsidRPr="00354672" w:rsidRDefault="00413EEF" w:rsidP="00B75910">
      <w:pPr>
        <w:rPr>
          <w:rStyle w:val="hps"/>
        </w:rPr>
      </w:pPr>
      <w:r w:rsidRPr="00354672">
        <w:rPr>
          <w:rStyle w:val="hps"/>
        </w:rPr>
        <w:t xml:space="preserve">Predlogi sklepov, ki ne dobijo potrebnega soglasja bodo objavljeni v </w:t>
      </w:r>
      <w:r>
        <w:rPr>
          <w:rStyle w:val="hps"/>
        </w:rPr>
        <w:t>izvornih</w:t>
      </w:r>
      <w:r w:rsidRPr="00354672">
        <w:rPr>
          <w:rStyle w:val="hps"/>
        </w:rPr>
        <w:t xml:space="preserve"> različicah, da si deležniki in širša javnost lahko</w:t>
      </w:r>
      <w:r>
        <w:rPr>
          <w:rStyle w:val="hps"/>
        </w:rPr>
        <w:t xml:space="preserve"> z njimi po lastni presoji</w:t>
      </w:r>
      <w:r w:rsidRPr="00354672">
        <w:rPr>
          <w:rStyle w:val="hps"/>
        </w:rPr>
        <w:t xml:space="preserve"> pomaga</w:t>
      </w:r>
      <w:r>
        <w:rPr>
          <w:rStyle w:val="hps"/>
        </w:rPr>
        <w:t xml:space="preserve">jo pri </w:t>
      </w:r>
      <w:r w:rsidRPr="00354672">
        <w:rPr>
          <w:rStyle w:val="hps"/>
        </w:rPr>
        <w:t>odločitvah.</w:t>
      </w:r>
    </w:p>
    <w:p w:rsidR="00413EEF" w:rsidRPr="00354672" w:rsidRDefault="00413EEF" w:rsidP="00A10369">
      <w:pPr>
        <w:rPr>
          <w:rStyle w:val="hps"/>
        </w:rPr>
      </w:pPr>
    </w:p>
    <w:p w:rsidR="00413EEF" w:rsidRPr="00354672" w:rsidRDefault="00413EEF" w:rsidP="00B75910">
      <w:pPr>
        <w:rPr>
          <w:rStyle w:val="hps"/>
        </w:rPr>
      </w:pPr>
      <w:r w:rsidRPr="00354672">
        <w:rPr>
          <w:rStyle w:val="hps"/>
        </w:rPr>
        <w:t>V SIF ni preglasovanja.</w:t>
      </w:r>
    </w:p>
    <w:p w:rsidR="00413EEF" w:rsidRPr="00354672" w:rsidRDefault="00413EEF" w:rsidP="00A10369">
      <w:pPr>
        <w:rPr>
          <w:rStyle w:val="hps"/>
        </w:rPr>
      </w:pPr>
    </w:p>
    <w:p w:rsidR="00413EEF" w:rsidRPr="00354672" w:rsidRDefault="00413EEF" w:rsidP="00187073">
      <w:pPr>
        <w:pStyle w:val="Odstavekseznama"/>
        <w:numPr>
          <w:ilvl w:val="0"/>
          <w:numId w:val="6"/>
        </w:numPr>
        <w:jc w:val="center"/>
      </w:pPr>
      <w:r w:rsidRPr="00354672">
        <w:t>člen</w:t>
      </w:r>
    </w:p>
    <w:p w:rsidR="00413EEF" w:rsidRPr="00354672" w:rsidRDefault="00413EEF" w:rsidP="00A10369">
      <w:pPr>
        <w:jc w:val="center"/>
        <w:rPr>
          <w:rStyle w:val="hps"/>
        </w:rPr>
      </w:pPr>
      <w:r w:rsidRPr="00354672">
        <w:rPr>
          <w:rStyle w:val="hps"/>
        </w:rPr>
        <w:t>(zagotavljanje podpore)</w:t>
      </w:r>
    </w:p>
    <w:p w:rsidR="00413EEF" w:rsidRPr="00354672" w:rsidRDefault="00413EEF" w:rsidP="00671B78">
      <w:pPr>
        <w:rPr>
          <w:rStyle w:val="hps"/>
        </w:rPr>
      </w:pPr>
    </w:p>
    <w:p w:rsidR="00413EEF" w:rsidRPr="00354672" w:rsidRDefault="00413EEF" w:rsidP="00187073">
      <w:r w:rsidRPr="00354672">
        <w:rPr>
          <w:rStyle w:val="hps"/>
        </w:rPr>
        <w:lastRenderedPageBreak/>
        <w:t xml:space="preserve">Tehnično in administrativno podporo </w:t>
      </w:r>
      <w:r>
        <w:rPr>
          <w:rStyle w:val="hps"/>
        </w:rPr>
        <w:t>delovanju</w:t>
      </w:r>
      <w:r w:rsidRPr="00354672">
        <w:rPr>
          <w:rStyle w:val="hps"/>
        </w:rPr>
        <w:t xml:space="preserve"> SIF zagotavlja ministrstvo pristojno za informacijsko družbo.</w:t>
      </w:r>
    </w:p>
    <w:sectPr w:rsidR="00413EEF" w:rsidRPr="00354672" w:rsidSect="00223CAD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9" w:author="Šoštarič Davor" w:date="2014-06-03T11:03:00Z" w:initials="ŠD">
    <w:p w:rsidR="00413EEF" w:rsidRDefault="00413EEF">
      <w:pPr>
        <w:pStyle w:val="Komentar-besedilo"/>
      </w:pPr>
      <w:r>
        <w:rPr>
          <w:rStyle w:val="Komentar-sklic"/>
        </w:rPr>
        <w:annotationRef/>
      </w:r>
      <w:proofErr w:type="spellStart"/>
      <w:r>
        <w:t>Tehnikalije</w:t>
      </w:r>
      <w:proofErr w:type="spellEnd"/>
      <w:r>
        <w:t xml:space="preserve"> moramo pustiti zunaj!</w:t>
      </w:r>
    </w:p>
  </w:comment>
  <w:comment w:id="106" w:author="Šoštarič Davor" w:date="2014-06-03T11:01:00Z" w:initials="ŠD">
    <w:p w:rsidR="00413EEF" w:rsidRDefault="00413EEF">
      <w:pPr>
        <w:pStyle w:val="Komentar-besedilo"/>
      </w:pPr>
      <w:r>
        <w:rPr>
          <w:rStyle w:val="Komentar-sklic"/>
        </w:rPr>
        <w:annotationRef/>
      </w:r>
      <w:r>
        <w:t xml:space="preserve">Upravni odbor mi zveni preveč formalno. Predlagan izraz »Usmerjevalni odbor« je po </w:t>
      </w:r>
      <w:proofErr w:type="spellStart"/>
      <w:r>
        <w:t>Evrotermu</w:t>
      </w:r>
      <w:proofErr w:type="spellEnd"/>
      <w:r>
        <w:t xml:space="preserve"> ustreznica za </w:t>
      </w:r>
      <w:proofErr w:type="spellStart"/>
      <w:r>
        <w:t>SteeringCommittee</w:t>
      </w:r>
      <w:proofErr w:type="spellEnd"/>
      <w:r>
        <w:t>; lahko pa kar preprosto rečemo »Svet«.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CAD"/>
    <w:multiLevelType w:val="hybridMultilevel"/>
    <w:tmpl w:val="6EEEFFA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805A0"/>
    <w:multiLevelType w:val="hybridMultilevel"/>
    <w:tmpl w:val="E43EBB2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FD645E"/>
    <w:multiLevelType w:val="hybridMultilevel"/>
    <w:tmpl w:val="8FBA4992"/>
    <w:lvl w:ilvl="0" w:tplc="0424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7AB46D8"/>
    <w:multiLevelType w:val="hybridMultilevel"/>
    <w:tmpl w:val="12CC6E1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9B46A0"/>
    <w:multiLevelType w:val="hybridMultilevel"/>
    <w:tmpl w:val="620820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ED1F42"/>
    <w:multiLevelType w:val="hybridMultilevel"/>
    <w:tmpl w:val="AF04DCE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0DA"/>
    <w:rsid w:val="00012E87"/>
    <w:rsid w:val="00081161"/>
    <w:rsid w:val="000A6CB1"/>
    <w:rsid w:val="00143FA5"/>
    <w:rsid w:val="0015023C"/>
    <w:rsid w:val="00154A4A"/>
    <w:rsid w:val="00160F3D"/>
    <w:rsid w:val="00167AB2"/>
    <w:rsid w:val="00172DEB"/>
    <w:rsid w:val="00187073"/>
    <w:rsid w:val="00195A26"/>
    <w:rsid w:val="00223CAD"/>
    <w:rsid w:val="00240114"/>
    <w:rsid w:val="002D1447"/>
    <w:rsid w:val="002D2317"/>
    <w:rsid w:val="003450DA"/>
    <w:rsid w:val="00354672"/>
    <w:rsid w:val="00356518"/>
    <w:rsid w:val="00381410"/>
    <w:rsid w:val="00413EEF"/>
    <w:rsid w:val="004657A1"/>
    <w:rsid w:val="004D361D"/>
    <w:rsid w:val="004F1C69"/>
    <w:rsid w:val="00531DF5"/>
    <w:rsid w:val="00540164"/>
    <w:rsid w:val="00540FF4"/>
    <w:rsid w:val="0054140D"/>
    <w:rsid w:val="005F3028"/>
    <w:rsid w:val="006128F9"/>
    <w:rsid w:val="00634295"/>
    <w:rsid w:val="00662453"/>
    <w:rsid w:val="00671B78"/>
    <w:rsid w:val="006A6E59"/>
    <w:rsid w:val="006C12CF"/>
    <w:rsid w:val="00711EE4"/>
    <w:rsid w:val="0073571F"/>
    <w:rsid w:val="0075023D"/>
    <w:rsid w:val="007A622A"/>
    <w:rsid w:val="00974086"/>
    <w:rsid w:val="00976190"/>
    <w:rsid w:val="009B7E93"/>
    <w:rsid w:val="00A10369"/>
    <w:rsid w:val="00A66005"/>
    <w:rsid w:val="00A77CBF"/>
    <w:rsid w:val="00AE6B95"/>
    <w:rsid w:val="00AF4FDA"/>
    <w:rsid w:val="00B06D9B"/>
    <w:rsid w:val="00B75910"/>
    <w:rsid w:val="00C10DBD"/>
    <w:rsid w:val="00C92C0F"/>
    <w:rsid w:val="00CC71B4"/>
    <w:rsid w:val="00D01D96"/>
    <w:rsid w:val="00D04391"/>
    <w:rsid w:val="00D41F2F"/>
    <w:rsid w:val="00D52B34"/>
    <w:rsid w:val="00DB6AA4"/>
    <w:rsid w:val="00DE6213"/>
    <w:rsid w:val="00E20841"/>
    <w:rsid w:val="00EA34C1"/>
    <w:rsid w:val="00EA59CB"/>
    <w:rsid w:val="00EE060B"/>
    <w:rsid w:val="00F32CB9"/>
    <w:rsid w:val="00FB36A8"/>
    <w:rsid w:val="00FE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2B34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tn">
    <w:name w:val="atn"/>
    <w:basedOn w:val="Privzetapisavaodstavka"/>
    <w:uiPriority w:val="99"/>
    <w:rsid w:val="003450DA"/>
    <w:rPr>
      <w:rFonts w:cs="Times New Roman"/>
    </w:rPr>
  </w:style>
  <w:style w:type="character" w:customStyle="1" w:styleId="hps">
    <w:name w:val="hps"/>
    <w:basedOn w:val="Privzetapisavaodstavka"/>
    <w:uiPriority w:val="99"/>
    <w:rsid w:val="003450DA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671B78"/>
    <w:pPr>
      <w:ind w:left="720"/>
      <w:contextualSpacing/>
    </w:pPr>
  </w:style>
  <w:style w:type="character" w:styleId="Komentar-sklic">
    <w:name w:val="annotation reference"/>
    <w:basedOn w:val="Privzetapisavaodstavka"/>
    <w:uiPriority w:val="99"/>
    <w:rsid w:val="004D361D"/>
    <w:rPr>
      <w:rFonts w:cs="Times New Roman"/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rsid w:val="004D361D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locked/>
    <w:rsid w:val="004D361D"/>
    <w:rPr>
      <w:rFonts w:cs="Times New Roman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rsid w:val="004D361D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locked/>
    <w:rsid w:val="004D361D"/>
    <w:rPr>
      <w:b/>
      <w:bCs/>
    </w:rPr>
  </w:style>
  <w:style w:type="paragraph" w:styleId="Besedilooblaka">
    <w:name w:val="Balloon Text"/>
    <w:basedOn w:val="Navaden"/>
    <w:link w:val="BesedilooblakaZnak"/>
    <w:uiPriority w:val="99"/>
    <w:rsid w:val="004D36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4D361D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Privzetapisavaodstavka"/>
    <w:uiPriority w:val="99"/>
    <w:rsid w:val="00540F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400</Words>
  <Characters>2283</Characters>
  <Application>Microsoft Office Word</Application>
  <DocSecurity>0</DocSecurity>
  <Lines>19</Lines>
  <Paragraphs>5</Paragraphs>
  <ScaleCrop>false</ScaleCrop>
  <Company>MGTM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 Slovenskega Internetnega Foruma</dc:title>
  <dc:subject/>
  <dc:creator>Darko Bulat</dc:creator>
  <cp:keywords/>
  <dc:description/>
  <cp:lastModifiedBy>Marjan</cp:lastModifiedBy>
  <cp:revision>20</cp:revision>
  <dcterms:created xsi:type="dcterms:W3CDTF">2014-06-09T15:40:00Z</dcterms:created>
  <dcterms:modified xsi:type="dcterms:W3CDTF">2014-06-09T23:07:00Z</dcterms:modified>
</cp:coreProperties>
</file>